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9D" w:rsidRDefault="00CE159D" w:rsidP="006724FF">
      <w:pPr>
        <w:shd w:val="clear" w:color="auto" w:fill="FFFFFF"/>
        <w:spacing w:before="300" w:after="150"/>
        <w:rPr>
          <w:rFonts w:ascii="Times New Roman" w:eastAsia="Times New Roman" w:hAnsi="Times New Roman"/>
          <w:color w:val="333333"/>
          <w:sz w:val="36"/>
          <w:szCs w:val="36"/>
          <w:lang w:eastAsia="cs-CZ"/>
        </w:rPr>
      </w:pPr>
    </w:p>
    <w:p w:rsidR="00CE159D" w:rsidRDefault="00CE159D" w:rsidP="006724FF">
      <w:pPr>
        <w:shd w:val="clear" w:color="auto" w:fill="FFFFFF"/>
        <w:spacing w:before="300" w:after="150"/>
        <w:rPr>
          <w:rFonts w:ascii="Times New Roman" w:eastAsia="Times New Roman" w:hAnsi="Times New Roman"/>
          <w:color w:val="333333"/>
          <w:sz w:val="36"/>
          <w:szCs w:val="36"/>
          <w:lang w:eastAsia="cs-CZ"/>
        </w:rPr>
      </w:pPr>
      <w:r w:rsidRPr="00CE159D">
        <w:rPr>
          <w:rFonts w:ascii="Times New Roman" w:eastAsia="Times New Roman" w:hAnsi="Times New Roman"/>
          <w:color w:val="333333"/>
          <w:sz w:val="36"/>
          <w:szCs w:val="36"/>
          <w:lang w:eastAsia="cs-CZ"/>
        </w:rPr>
        <w:t>https://www.cssz.cz/web/cz/kontakty/region/ossz/praha#kontakty-e-podani</w:t>
      </w:r>
      <w:bookmarkStart w:id="0" w:name="_GoBack"/>
      <w:bookmarkEnd w:id="0"/>
    </w:p>
    <w:p w:rsidR="006724FF" w:rsidRPr="006724FF" w:rsidRDefault="006724FF" w:rsidP="006724FF">
      <w:pPr>
        <w:shd w:val="clear" w:color="auto" w:fill="FFFFFF"/>
        <w:spacing w:before="300" w:after="150"/>
        <w:rPr>
          <w:rFonts w:ascii="Times New Roman" w:eastAsia="Times New Roman" w:hAnsi="Times New Roman"/>
          <w:color w:val="333333"/>
          <w:lang w:eastAsia="cs-CZ"/>
        </w:rPr>
      </w:pPr>
      <w:r>
        <w:rPr>
          <w:rFonts w:ascii="Times New Roman" w:eastAsia="Times New Roman" w:hAnsi="Times New Roman"/>
          <w:color w:val="333333"/>
          <w:sz w:val="36"/>
          <w:szCs w:val="36"/>
          <w:lang w:eastAsia="cs-CZ"/>
        </w:rPr>
        <w:t>K</w:t>
      </w:r>
      <w:r w:rsidRPr="006724FF">
        <w:rPr>
          <w:rFonts w:ascii="Times New Roman" w:eastAsia="Times New Roman" w:hAnsi="Times New Roman"/>
          <w:color w:val="333333"/>
          <w:sz w:val="36"/>
          <w:szCs w:val="36"/>
          <w:lang w:eastAsia="cs-CZ"/>
        </w:rPr>
        <w:t>ontakty e-Podání</w:t>
      </w:r>
    </w:p>
    <w:p w:rsidR="006724FF" w:rsidRPr="006724FF" w:rsidRDefault="006724FF" w:rsidP="006724FF">
      <w:pPr>
        <w:shd w:val="clear" w:color="auto" w:fill="FFFFFF"/>
        <w:spacing w:before="150" w:after="150"/>
        <w:rPr>
          <w:rFonts w:ascii="Times New Roman" w:eastAsia="Times New Roman" w:hAnsi="Times New Roman"/>
          <w:color w:val="333333"/>
          <w:lang w:eastAsia="cs-CZ"/>
        </w:rPr>
      </w:pPr>
      <w:r w:rsidRPr="006724FF">
        <w:rPr>
          <w:rFonts w:ascii="Times New Roman" w:eastAsia="Times New Roman" w:hAnsi="Times New Roman"/>
          <w:color w:val="333333"/>
          <w:sz w:val="21"/>
          <w:szCs w:val="21"/>
          <w:lang w:eastAsia="cs-CZ"/>
        </w:rPr>
        <w:t>Evidenční listy důchodového pojištění (ELDP)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050"/>
        <w:gridCol w:w="3303"/>
        <w:tblGridChange w:id="1">
          <w:tblGrid>
            <w:gridCol w:w="1927"/>
            <w:gridCol w:w="2050"/>
            <w:gridCol w:w="3303"/>
          </w:tblGrid>
        </w:tblGridChange>
      </w:tblGrid>
      <w:tr w:rsidR="006724FF" w:rsidRPr="006724FF" w:rsidTr="006724F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r w:rsidRPr="006724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Šárka Hajská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r w:rsidRPr="006724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+420 283 104 </w:t>
            </w:r>
            <w:ins w:id="2" w:author="Petrusková Eva (P8)" w:date="2022-12-16T12:55:00Z">
              <w:r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t>592</w:t>
              </w:r>
            </w:ins>
            <w:del w:id="3" w:author="Petrusková Eva (P8)" w:date="2022-12-16T12:55:00Z">
              <w:r w:rsidRPr="006724FF" w:rsidDel="006724FF"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delText>884</w:delText>
              </w:r>
            </w:del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CE159D" w:rsidP="006724FF">
            <w:pPr>
              <w:rPr>
                <w:rFonts w:ascii="Times New Roman" w:eastAsia="Times New Roman" w:hAnsi="Times New Roman"/>
                <w:lang w:eastAsia="cs-CZ"/>
              </w:rPr>
            </w:pPr>
            <w:hyperlink r:id="rId4" w:history="1">
              <w:proofErr w:type="spellStart"/>
              <w:r w:rsidR="006724FF" w:rsidRPr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cs-CZ"/>
                </w:rPr>
                <w:t>sarka.hajska</w:t>
              </w:r>
              <w:proofErr w:type="spellEnd"/>
              <w:r w:rsidR="006724FF" w:rsidRPr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cs-CZ"/>
                </w:rPr>
                <w:t>(zavináč)cssz.cz</w:t>
              </w:r>
            </w:hyperlink>
          </w:p>
        </w:tc>
      </w:tr>
      <w:tr w:rsidR="006724FF" w:rsidRPr="006724FF" w:rsidTr="006724F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r w:rsidRPr="006724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Markéta Janečková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r w:rsidRPr="006724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+420 283 104 </w:t>
            </w:r>
            <w:ins w:id="4" w:author="Petrusková Eva (P8)" w:date="2022-12-16T12:55:00Z">
              <w:r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t>627</w:t>
              </w:r>
            </w:ins>
            <w:del w:id="5" w:author="Petrusková Eva (P8)" w:date="2022-12-16T12:55:00Z">
              <w:r w:rsidRPr="006724FF" w:rsidDel="006724FF"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delText>587</w:delText>
              </w:r>
            </w:del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CE159D" w:rsidP="006724FF">
            <w:pPr>
              <w:rPr>
                <w:rFonts w:ascii="Times New Roman" w:eastAsia="Times New Roman" w:hAnsi="Times New Roman"/>
                <w:lang w:eastAsia="cs-CZ"/>
              </w:rPr>
            </w:pPr>
            <w:hyperlink r:id="rId5" w:history="1">
              <w:proofErr w:type="spellStart"/>
              <w:r w:rsidR="006724FF" w:rsidRPr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cs-CZ"/>
                </w:rPr>
                <w:t>marketa.janeckova</w:t>
              </w:r>
              <w:proofErr w:type="spellEnd"/>
              <w:r w:rsidR="006724FF" w:rsidRPr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cs-CZ"/>
                </w:rPr>
                <w:t>(zavináč)cssz.cz</w:t>
              </w:r>
            </w:hyperlink>
          </w:p>
        </w:tc>
      </w:tr>
      <w:tr w:rsidR="006724FF" w:rsidRPr="006724FF" w:rsidTr="006724F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r w:rsidRPr="006724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Jolana Radinová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r w:rsidRPr="006724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+420 283 104 589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CE159D" w:rsidP="006724FF">
            <w:pPr>
              <w:rPr>
                <w:rFonts w:ascii="Times New Roman" w:eastAsia="Times New Roman" w:hAnsi="Times New Roman"/>
                <w:lang w:eastAsia="cs-CZ"/>
              </w:rPr>
            </w:pPr>
            <w:hyperlink r:id="rId6" w:history="1">
              <w:proofErr w:type="spellStart"/>
              <w:r w:rsidR="006724FF" w:rsidRPr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cs-CZ"/>
                </w:rPr>
                <w:t>jolana.radinova</w:t>
              </w:r>
              <w:proofErr w:type="spellEnd"/>
              <w:r w:rsidR="006724FF" w:rsidRPr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cs-CZ"/>
                </w:rPr>
                <w:t>(zavináč)cssz.cz</w:t>
              </w:r>
            </w:hyperlink>
          </w:p>
        </w:tc>
      </w:tr>
      <w:tr w:rsidR="006724FF" w:rsidRPr="006724FF" w:rsidTr="006724FF">
        <w:tblPrEx>
          <w:tblW w:w="0" w:type="auto"/>
          <w:tblCellMar>
            <w:left w:w="0" w:type="dxa"/>
            <w:right w:w="0" w:type="dxa"/>
          </w:tblCellMar>
          <w:tblPrExChange w:id="6" w:author="Petrusková Eva (P8)" w:date="2022-12-16T12:55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00"/>
          <w:trPrChange w:id="7" w:author="Petrusková Eva (P8)" w:date="2022-12-16T12:55:00Z">
            <w:trPr>
              <w:trHeight w:val="300"/>
            </w:trPr>
          </w:trPrChange>
        </w:trPr>
        <w:tc>
          <w:tcPr>
            <w:tcW w:w="0" w:type="auto"/>
            <w:shd w:val="clear" w:color="auto" w:fill="auto"/>
            <w:vAlign w:val="center"/>
            <w:tcPrChange w:id="8" w:author="Petrusková Eva (P8)" w:date="2022-12-16T12:55:00Z">
              <w:tcPr>
                <w:tcW w:w="0" w:type="auto"/>
                <w:shd w:val="clear" w:color="auto" w:fill="auto"/>
                <w:vAlign w:val="center"/>
              </w:tcPr>
            </w:tcPrChange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del w:id="9" w:author="Petrusková Eva (P8)" w:date="2022-12-16T12:55:00Z">
              <w:r w:rsidRPr="006724FF" w:rsidDel="006724FF">
                <w:rPr>
                  <w:rFonts w:ascii="Helvetica" w:eastAsia="Times New Roman" w:hAnsi="Helvetica" w:cs="Helvetica"/>
                  <w:b/>
                  <w:bCs/>
                  <w:color w:val="333333"/>
                  <w:sz w:val="21"/>
                  <w:szCs w:val="21"/>
                  <w:lang w:eastAsia="cs-CZ"/>
                </w:rPr>
                <w:delText>Linda Hurská</w:delText>
              </w:r>
            </w:del>
          </w:p>
        </w:tc>
        <w:tc>
          <w:tcPr>
            <w:tcW w:w="0" w:type="auto"/>
            <w:shd w:val="clear" w:color="auto" w:fill="auto"/>
            <w:vAlign w:val="center"/>
            <w:tcPrChange w:id="10" w:author="Petrusková Eva (P8)" w:date="2022-12-16T12:55:00Z">
              <w:tcPr>
                <w:tcW w:w="0" w:type="auto"/>
                <w:shd w:val="clear" w:color="auto" w:fill="auto"/>
                <w:vAlign w:val="center"/>
              </w:tcPr>
            </w:tcPrChange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del w:id="11" w:author="Petrusková Eva (P8)" w:date="2022-12-16T12:55:00Z">
              <w:r w:rsidRPr="006724FF" w:rsidDel="006724FF"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delText>+420 283 104 062</w:delText>
              </w:r>
            </w:del>
          </w:p>
        </w:tc>
        <w:tc>
          <w:tcPr>
            <w:tcW w:w="0" w:type="auto"/>
            <w:shd w:val="clear" w:color="auto" w:fill="auto"/>
            <w:vAlign w:val="center"/>
            <w:tcPrChange w:id="12" w:author="Petrusková Eva (P8)" w:date="2022-12-16T12:55:00Z">
              <w:tcPr>
                <w:tcW w:w="0" w:type="auto"/>
                <w:shd w:val="clear" w:color="auto" w:fill="auto"/>
                <w:vAlign w:val="center"/>
              </w:tcPr>
            </w:tcPrChange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del w:id="13" w:author="Petrusková Eva (P8)" w:date="2022-12-16T12:55:00Z">
              <w:r w:rsidRPr="006724FF" w:rsidDel="006724FF"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fldChar w:fldCharType="begin"/>
              </w:r>
              <w:r w:rsidRPr="006724FF" w:rsidDel="006724FF"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delInstrText xml:space="preserve"> HYPERLINK "mailto:linda.hurska(zavin%C3%A1%C4%8D)cssz.cz" </w:delInstrText>
              </w:r>
              <w:r w:rsidRPr="006724FF" w:rsidDel="006724FF"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fldChar w:fldCharType="separate"/>
              </w:r>
              <w:r w:rsidRPr="006724FF" w:rsidDel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cs-CZ"/>
                </w:rPr>
                <w:delText>linda.hurska</w:delText>
              </w:r>
              <w:r w:rsidRPr="006724FF" w:rsidDel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cs-CZ"/>
                </w:rPr>
                <w:delText>(zavináč)cssz.cz</w:delText>
              </w:r>
              <w:r w:rsidRPr="006724FF" w:rsidDel="006724FF"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fldChar w:fldCharType="end"/>
              </w:r>
            </w:del>
          </w:p>
        </w:tc>
      </w:tr>
      <w:tr w:rsidR="006724FF" w:rsidRPr="006724FF" w:rsidTr="006724F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6724FF" w:rsidP="006724FF">
            <w:pPr>
              <w:rPr>
                <w:rFonts w:ascii="Times New Roman" w:eastAsia="Times New Roman" w:hAnsi="Times New Roman"/>
                <w:lang w:eastAsia="cs-CZ"/>
              </w:rPr>
            </w:pPr>
            <w:r w:rsidRPr="006724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Kristýna Krčmová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6724FF" w:rsidP="005C0323">
            <w:pPr>
              <w:rPr>
                <w:rFonts w:ascii="Times New Roman" w:eastAsia="Times New Roman" w:hAnsi="Times New Roman"/>
                <w:lang w:eastAsia="cs-CZ"/>
              </w:rPr>
            </w:pPr>
            <w:r w:rsidRPr="006724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+420 283 104 </w:t>
            </w:r>
            <w:ins w:id="14" w:author="Petrusková Eva (P8)" w:date="2022-12-16T13:02:00Z">
              <w:r w:rsidR="005C0323"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t>884</w:t>
              </w:r>
            </w:ins>
            <w:del w:id="15" w:author="Petrusková Eva (P8)" w:date="2022-12-16T13:02:00Z">
              <w:r w:rsidRPr="006724FF" w:rsidDel="005C0323">
                <w:rPr>
                  <w:rFonts w:ascii="Helvetica" w:eastAsia="Times New Roman" w:hAnsi="Helvetica" w:cs="Helvetica"/>
                  <w:color w:val="333333"/>
                  <w:sz w:val="21"/>
                  <w:szCs w:val="21"/>
                  <w:lang w:eastAsia="cs-CZ"/>
                </w:rPr>
                <w:delText>587</w:delText>
              </w:r>
            </w:del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24FF" w:rsidRPr="006724FF" w:rsidRDefault="00CE159D" w:rsidP="006724FF">
            <w:pPr>
              <w:rPr>
                <w:rFonts w:ascii="Times New Roman" w:eastAsia="Times New Roman" w:hAnsi="Times New Roman"/>
                <w:lang w:eastAsia="cs-CZ"/>
              </w:rPr>
            </w:pPr>
            <w:hyperlink r:id="rId7" w:history="1">
              <w:proofErr w:type="spellStart"/>
              <w:r w:rsidR="006724FF" w:rsidRPr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cs-CZ"/>
                </w:rPr>
                <w:t>kristyna.krcmova</w:t>
              </w:r>
              <w:proofErr w:type="spellEnd"/>
              <w:r w:rsidR="006724FF" w:rsidRPr="006724FF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cs-CZ"/>
                </w:rPr>
                <w:t>(zavináč)cssz.cz</w:t>
              </w:r>
            </w:hyperlink>
          </w:p>
        </w:tc>
      </w:tr>
    </w:tbl>
    <w:p w:rsidR="006724FF" w:rsidRDefault="006724FF" w:rsidP="002F4C8C">
      <w:pPr>
        <w:rPr>
          <w:ins w:id="16" w:author="Petrusková Eva (P8)" w:date="2022-12-16T12:57:00Z"/>
          <w:rFonts w:ascii="Tahoma" w:hAnsi="Tahoma" w:cs="Tahoma"/>
          <w:sz w:val="20"/>
          <w:szCs w:val="20"/>
        </w:rPr>
      </w:pPr>
      <w:ins w:id="17" w:author="Petrusková Eva (P8)" w:date="2022-12-16T12:56:00Z">
        <w:r>
          <w:rPr>
            <w:rFonts w:ascii="Tahoma" w:hAnsi="Tahoma" w:cs="Tahoma"/>
            <w:sz w:val="20"/>
            <w:szCs w:val="20"/>
          </w:rPr>
          <w:t xml:space="preserve">Ilona </w:t>
        </w:r>
        <w:proofErr w:type="spellStart"/>
        <w:r>
          <w:rPr>
            <w:rFonts w:ascii="Tahoma" w:hAnsi="Tahoma" w:cs="Tahoma"/>
            <w:sz w:val="20"/>
            <w:szCs w:val="20"/>
          </w:rPr>
          <w:t>Moláčková</w:t>
        </w:r>
        <w:proofErr w:type="spellEnd"/>
        <w:r>
          <w:rPr>
            <w:rFonts w:ascii="Tahoma" w:hAnsi="Tahoma" w:cs="Tahoma"/>
            <w:sz w:val="20"/>
            <w:szCs w:val="20"/>
          </w:rPr>
          <w:tab/>
          <w:t>+420</w:t>
        </w:r>
      </w:ins>
      <w:ins w:id="18" w:author="Petrusková Eva (P8)" w:date="2022-12-16T12:57:00Z">
        <w:r>
          <w:rPr>
            <w:rFonts w:ascii="Tahoma" w:hAnsi="Tahoma" w:cs="Tahoma"/>
            <w:sz w:val="20"/>
            <w:szCs w:val="20"/>
          </w:rPr>
          <w:t> </w:t>
        </w:r>
      </w:ins>
      <w:ins w:id="19" w:author="Petrusková Eva (P8)" w:date="2022-12-16T12:56:00Z">
        <w:r>
          <w:rPr>
            <w:rFonts w:ascii="Tahoma" w:hAnsi="Tahoma" w:cs="Tahoma"/>
            <w:sz w:val="20"/>
            <w:szCs w:val="20"/>
          </w:rPr>
          <w:t>283</w:t>
        </w:r>
      </w:ins>
      <w:ins w:id="20" w:author="Petrusková Eva (P8)" w:date="2022-12-16T12:57:00Z">
        <w:r>
          <w:rPr>
            <w:rFonts w:ascii="Tahoma" w:hAnsi="Tahoma" w:cs="Tahoma"/>
            <w:sz w:val="20"/>
            <w:szCs w:val="20"/>
          </w:rPr>
          <w:t xml:space="preserve"> 104 587 </w:t>
        </w:r>
      </w:ins>
      <w:ins w:id="21" w:author="Petrusková Eva (P8)" w:date="2022-12-16T12:59:00Z">
        <w:r>
          <w:rPr>
            <w:rFonts w:ascii="Tahoma" w:hAnsi="Tahoma" w:cs="Tahoma"/>
            <w:sz w:val="20"/>
            <w:szCs w:val="20"/>
          </w:rPr>
          <w:t xml:space="preserve"> </w:t>
        </w:r>
      </w:ins>
      <w:proofErr w:type="spellStart"/>
      <w:ins w:id="22" w:author="Petrusková Eva (P8)" w:date="2022-12-16T12:57:00Z">
        <w:r>
          <w:rPr>
            <w:rFonts w:ascii="Tahoma" w:hAnsi="Tahoma" w:cs="Tahoma"/>
            <w:sz w:val="20"/>
            <w:szCs w:val="20"/>
          </w:rPr>
          <w:t>ilona.molackova</w:t>
        </w:r>
        <w:proofErr w:type="spellEnd"/>
        <w:r>
          <w:rPr>
            <w:rFonts w:ascii="Tahoma" w:hAnsi="Tahoma" w:cs="Tahoma"/>
            <w:sz w:val="20"/>
            <w:szCs w:val="20"/>
          </w:rPr>
          <w:t>(zavináč)cssz.cz</w:t>
        </w:r>
      </w:ins>
    </w:p>
    <w:p w:rsidR="006724FF" w:rsidRDefault="006724FF" w:rsidP="002F4C8C">
      <w:pPr>
        <w:rPr>
          <w:ins w:id="23" w:author="Petrusková Eva (P8)" w:date="2022-12-16T12:58:00Z"/>
          <w:rFonts w:ascii="Tahoma" w:hAnsi="Tahoma" w:cs="Tahoma"/>
          <w:sz w:val="20"/>
          <w:szCs w:val="20"/>
        </w:rPr>
      </w:pPr>
      <w:ins w:id="24" w:author="Petrusková Eva (P8)" w:date="2022-12-16T12:57:00Z">
        <w:r>
          <w:rPr>
            <w:rFonts w:ascii="Tahoma" w:hAnsi="Tahoma" w:cs="Tahoma"/>
            <w:sz w:val="20"/>
            <w:szCs w:val="20"/>
          </w:rPr>
          <w:t>Jitka Grymová</w:t>
        </w:r>
        <w:r>
          <w:rPr>
            <w:rFonts w:ascii="Tahoma" w:hAnsi="Tahoma" w:cs="Tahoma"/>
            <w:sz w:val="20"/>
            <w:szCs w:val="20"/>
          </w:rPr>
          <w:tab/>
        </w:r>
        <w:r>
          <w:rPr>
            <w:rFonts w:ascii="Tahoma" w:hAnsi="Tahoma" w:cs="Tahoma"/>
            <w:sz w:val="20"/>
            <w:szCs w:val="20"/>
          </w:rPr>
          <w:tab/>
          <w:t>+420</w:t>
        </w:r>
      </w:ins>
      <w:ins w:id="25" w:author="Petrusková Eva (P8)" w:date="2022-12-16T12:58:00Z">
        <w:r>
          <w:rPr>
            <w:rFonts w:ascii="Tahoma" w:hAnsi="Tahoma" w:cs="Tahoma"/>
            <w:sz w:val="20"/>
            <w:szCs w:val="20"/>
          </w:rPr>
          <w:t xml:space="preserve"> 283 104 068 </w:t>
        </w:r>
      </w:ins>
      <w:ins w:id="26" w:author="Petrusková Eva (P8)" w:date="2022-12-16T12:59:00Z">
        <w:r>
          <w:rPr>
            <w:rFonts w:ascii="Tahoma" w:hAnsi="Tahoma" w:cs="Tahoma"/>
            <w:sz w:val="20"/>
            <w:szCs w:val="20"/>
          </w:rPr>
          <w:t xml:space="preserve"> </w:t>
        </w:r>
      </w:ins>
      <w:proofErr w:type="spellStart"/>
      <w:ins w:id="27" w:author="Petrusková Eva (P8)" w:date="2022-12-16T12:58:00Z">
        <w:r>
          <w:rPr>
            <w:rFonts w:ascii="Tahoma" w:hAnsi="Tahoma" w:cs="Tahoma"/>
            <w:sz w:val="20"/>
            <w:szCs w:val="20"/>
          </w:rPr>
          <w:t>jitka</w:t>
        </w:r>
      </w:ins>
      <w:ins w:id="28" w:author="Petrusková Eva (P8)" w:date="2022-12-16T13:03:00Z">
        <w:r w:rsidR="005C0323">
          <w:rPr>
            <w:rFonts w:ascii="Tahoma" w:hAnsi="Tahoma" w:cs="Tahoma"/>
            <w:sz w:val="20"/>
            <w:szCs w:val="20"/>
          </w:rPr>
          <w:t>.</w:t>
        </w:r>
      </w:ins>
      <w:ins w:id="29" w:author="Petrusková Eva (P8)" w:date="2022-12-16T12:58:00Z">
        <w:r>
          <w:rPr>
            <w:rFonts w:ascii="Tahoma" w:hAnsi="Tahoma" w:cs="Tahoma"/>
            <w:sz w:val="20"/>
            <w:szCs w:val="20"/>
          </w:rPr>
          <w:t>grymova</w:t>
        </w:r>
        <w:proofErr w:type="spellEnd"/>
        <w:r>
          <w:rPr>
            <w:rFonts w:ascii="Tahoma" w:hAnsi="Tahoma" w:cs="Tahoma"/>
            <w:sz w:val="20"/>
            <w:szCs w:val="20"/>
          </w:rPr>
          <w:t>(zavináč)cssz.cz</w:t>
        </w:r>
      </w:ins>
    </w:p>
    <w:p w:rsidR="006724FF" w:rsidRDefault="006724FF" w:rsidP="002F4C8C">
      <w:pPr>
        <w:rPr>
          <w:ins w:id="30" w:author="Petrusková Eva (P8)" w:date="2022-12-16T12:59:00Z"/>
          <w:rFonts w:ascii="Tahoma" w:hAnsi="Tahoma" w:cs="Tahoma"/>
          <w:sz w:val="20"/>
          <w:szCs w:val="20"/>
        </w:rPr>
      </w:pPr>
      <w:ins w:id="31" w:author="Petrusková Eva (P8)" w:date="2022-12-16T12:58:00Z">
        <w:r>
          <w:rPr>
            <w:rFonts w:ascii="Tahoma" w:hAnsi="Tahoma" w:cs="Tahoma"/>
            <w:sz w:val="20"/>
            <w:szCs w:val="20"/>
          </w:rPr>
          <w:t>Zuzana Jansová</w:t>
        </w:r>
        <w:r>
          <w:rPr>
            <w:rFonts w:ascii="Tahoma" w:hAnsi="Tahoma" w:cs="Tahoma"/>
            <w:sz w:val="20"/>
            <w:szCs w:val="20"/>
          </w:rPr>
          <w:tab/>
        </w:r>
        <w:r>
          <w:rPr>
            <w:rFonts w:ascii="Tahoma" w:hAnsi="Tahoma" w:cs="Tahoma"/>
            <w:sz w:val="20"/>
            <w:szCs w:val="20"/>
          </w:rPr>
          <w:tab/>
          <w:t>+420 283 104 63</w:t>
        </w:r>
      </w:ins>
      <w:ins w:id="32" w:author="Petrusková Eva (P8)" w:date="2022-12-16T12:59:00Z">
        <w:r>
          <w:rPr>
            <w:rFonts w:ascii="Tahoma" w:hAnsi="Tahoma" w:cs="Tahoma"/>
            <w:sz w:val="20"/>
            <w:szCs w:val="20"/>
          </w:rPr>
          <w:t xml:space="preserve">1  </w:t>
        </w:r>
      </w:ins>
      <w:proofErr w:type="spellStart"/>
      <w:ins w:id="33" w:author="Petrusková Eva (P8)" w:date="2022-12-16T12:58:00Z">
        <w:r>
          <w:rPr>
            <w:rFonts w:ascii="Tahoma" w:hAnsi="Tahoma" w:cs="Tahoma"/>
            <w:sz w:val="20"/>
            <w:szCs w:val="20"/>
          </w:rPr>
          <w:t>zuzana.jansova</w:t>
        </w:r>
      </w:ins>
      <w:proofErr w:type="spellEnd"/>
      <w:ins w:id="34" w:author="Petrusková Eva (P8)" w:date="2022-12-16T12:59:00Z">
        <w:r>
          <w:rPr>
            <w:rFonts w:ascii="Tahoma" w:hAnsi="Tahoma" w:cs="Tahoma"/>
            <w:sz w:val="20"/>
            <w:szCs w:val="20"/>
          </w:rPr>
          <w:t>(zavináč)cssz.cz</w:t>
        </w:r>
      </w:ins>
    </w:p>
    <w:p w:rsidR="006724FF" w:rsidRPr="002F4C8C" w:rsidRDefault="006724FF" w:rsidP="002F4C8C">
      <w:pPr>
        <w:rPr>
          <w:rFonts w:ascii="Tahoma" w:hAnsi="Tahoma" w:cs="Tahoma"/>
          <w:sz w:val="20"/>
          <w:szCs w:val="20"/>
        </w:rPr>
      </w:pPr>
      <w:ins w:id="35" w:author="Petrusková Eva (P8)" w:date="2022-12-16T12:59:00Z">
        <w:r>
          <w:rPr>
            <w:rFonts w:ascii="Tahoma" w:hAnsi="Tahoma" w:cs="Tahoma"/>
            <w:sz w:val="20"/>
            <w:szCs w:val="20"/>
          </w:rPr>
          <w:t>Jana Skoupilová</w:t>
        </w:r>
        <w:r>
          <w:rPr>
            <w:rFonts w:ascii="Tahoma" w:hAnsi="Tahoma" w:cs="Tahoma"/>
            <w:sz w:val="20"/>
            <w:szCs w:val="20"/>
          </w:rPr>
          <w:tab/>
        </w:r>
        <w:r>
          <w:rPr>
            <w:rFonts w:ascii="Tahoma" w:hAnsi="Tahoma" w:cs="Tahoma"/>
            <w:sz w:val="20"/>
            <w:szCs w:val="20"/>
          </w:rPr>
          <w:tab/>
          <w:t xml:space="preserve">+420 283 104 625 </w:t>
        </w:r>
      </w:ins>
      <w:ins w:id="36" w:author="Petrusková Eva (P8)" w:date="2022-12-16T13:00:00Z">
        <w:r>
          <w:rPr>
            <w:rFonts w:ascii="Tahoma" w:hAnsi="Tahoma" w:cs="Tahoma"/>
            <w:sz w:val="20"/>
            <w:szCs w:val="20"/>
          </w:rPr>
          <w:t xml:space="preserve"> </w:t>
        </w:r>
        <w:proofErr w:type="spellStart"/>
        <w:r>
          <w:rPr>
            <w:rFonts w:ascii="Tahoma" w:hAnsi="Tahoma" w:cs="Tahoma"/>
            <w:sz w:val="20"/>
            <w:szCs w:val="20"/>
          </w:rPr>
          <w:t>jana.skoupilova</w:t>
        </w:r>
        <w:proofErr w:type="spellEnd"/>
        <w:r>
          <w:rPr>
            <w:rFonts w:ascii="Tahoma" w:hAnsi="Tahoma" w:cs="Tahoma"/>
            <w:sz w:val="20"/>
            <w:szCs w:val="20"/>
          </w:rPr>
          <w:t>(zavináč)cssz.cz</w:t>
        </w:r>
      </w:ins>
    </w:p>
    <w:sectPr w:rsidR="006724FF" w:rsidRPr="002F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usková Eva (P8)">
    <w15:presenceInfo w15:providerId="AD" w15:userId="S-1-5-21-2121899057-921932122-3428505362-105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FF"/>
    <w:rsid w:val="002F4C8C"/>
    <w:rsid w:val="005C0323"/>
    <w:rsid w:val="00602D0E"/>
    <w:rsid w:val="006724FF"/>
    <w:rsid w:val="009A719D"/>
    <w:rsid w:val="00CC05C3"/>
    <w:rsid w:val="00CE159D"/>
    <w:rsid w:val="00E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1EB6"/>
  <w15:chartTrackingRefBased/>
  <w15:docId w15:val="{D8DBC6A1-31C5-4513-9B73-AB64898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4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styna.krcmova(zavin%C3%A1%C4%8D)css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lana.radinova(zavin%C3%A1%C4%8D)cssz.cz" TargetMode="External"/><Relationship Id="rId5" Type="http://schemas.openxmlformats.org/officeDocument/2006/relationships/hyperlink" Target="mailto:marketa.janeckova(zavin%C3%A1%C4%8D)cssz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rka.hajska(zavin%C3%A1%C4%8D)cssz.cz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Petrusková Eva (P8)</dc:creator>
  <cp:keywords/>
  <dc:description/>
  <cp:lastModifiedBy>Vaňková Václava (P8)</cp:lastModifiedBy>
  <cp:revision>2</cp:revision>
  <dcterms:created xsi:type="dcterms:W3CDTF">2022-12-19T07:33:00Z</dcterms:created>
  <dcterms:modified xsi:type="dcterms:W3CDTF">2022-12-19T07:33:00Z</dcterms:modified>
</cp:coreProperties>
</file>